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B84A3" w14:textId="77777777" w:rsidR="002861EA" w:rsidRDefault="00000000">
      <w:pPr>
        <w:ind w:leftChars="78" w:left="2106" w:hangingChars="607" w:hanging="194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06E192E2" w14:textId="77777777" w:rsidR="00852F84" w:rsidRDefault="00000000">
      <w:pPr>
        <w:jc w:val="center"/>
        <w:rPr>
          <w:ins w:id="0" w:author="JLynn" w:date="2023-02-15T15:41:00Z"/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t>202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2年下半</w:t>
      </w:r>
      <w:proofErr w:type="gramStart"/>
      <w:r>
        <w:rPr>
          <w:rFonts w:asciiTheme="minorEastAsia" w:eastAsiaTheme="minorEastAsia" w:hAnsiTheme="minorEastAsia" w:hint="eastAsia"/>
          <w:b/>
          <w:sz w:val="32"/>
          <w:szCs w:val="32"/>
        </w:rPr>
        <w:t>年大学</w:t>
      </w:r>
      <w:proofErr w:type="gramEnd"/>
      <w:r>
        <w:rPr>
          <w:rFonts w:asciiTheme="minorEastAsia" w:eastAsiaTheme="minorEastAsia" w:hAnsiTheme="minorEastAsia" w:hint="eastAsia"/>
          <w:b/>
          <w:sz w:val="32"/>
          <w:szCs w:val="32"/>
        </w:rPr>
        <w:t>英语四、六级考试</w:t>
      </w:r>
    </w:p>
    <w:p w14:paraId="22B68DA9" w14:textId="12F2C7A4" w:rsidR="002861EA" w:rsidRDefault="00000000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广州校区监考员需求表</w:t>
      </w:r>
    </w:p>
    <w:p w14:paraId="50654D95" w14:textId="77777777" w:rsidR="002861EA" w:rsidRDefault="002861EA">
      <w:pPr>
        <w:rPr>
          <w:rFonts w:ascii="仿宋_GB2312" w:eastAsia="仿宋_GB2312" w:hAnsi="宋体"/>
          <w:b/>
          <w:sz w:val="24"/>
        </w:rPr>
      </w:pPr>
    </w:p>
    <w:tbl>
      <w:tblPr>
        <w:tblW w:w="8927" w:type="dxa"/>
        <w:tblInd w:w="93" w:type="dxa"/>
        <w:tblLook w:val="04A0" w:firstRow="1" w:lastRow="0" w:firstColumn="1" w:lastColumn="0" w:noHBand="0" w:noVBand="1"/>
      </w:tblPr>
      <w:tblGrid>
        <w:gridCol w:w="2567"/>
        <w:gridCol w:w="1559"/>
        <w:gridCol w:w="1559"/>
        <w:gridCol w:w="1282"/>
        <w:gridCol w:w="1960"/>
      </w:tblGrid>
      <w:tr w:rsidR="002861EA" w14:paraId="28519108" w14:textId="77777777">
        <w:trPr>
          <w:trHeight w:val="95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E2804" w14:textId="77777777" w:rsidR="002861EA" w:rsidRDefault="0000000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学院名称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207F5" w14:textId="77777777" w:rsidR="002861EA" w:rsidRDefault="0000000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四级（人）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8080F" w14:textId="77777777" w:rsidR="002861EA" w:rsidRDefault="0000000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六级（人）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A2149" w14:textId="77777777" w:rsidR="002861EA" w:rsidRDefault="0000000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ABAE7B" w14:textId="77777777" w:rsidR="002861E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四级考试时间：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3月1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日上午9:00-11:20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六级考试时间：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3月1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日下午15:00-17:25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监考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员领卷时间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另行通知。</w:t>
            </w:r>
          </w:p>
        </w:tc>
      </w:tr>
      <w:tr w:rsidR="002861EA" w14:paraId="28052F4C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5AC8E" w14:textId="77777777" w:rsidR="002861EA" w:rsidRDefault="0000000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工商管理学院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9BCD3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D9A14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CF0A4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8BBAF" w14:textId="77777777" w:rsidR="002861EA" w:rsidRDefault="002861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861EA" w14:paraId="6DB286ED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440DC" w14:textId="77777777" w:rsidR="002861EA" w:rsidRDefault="0000000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93859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394E9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47BAC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944D6" w14:textId="77777777" w:rsidR="002861EA" w:rsidRDefault="002861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861EA" w14:paraId="0498E28E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F3359" w14:textId="77777777" w:rsidR="002861EA" w:rsidRDefault="0000000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财政税务学院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1C3E9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58EBF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20BB5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26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7DBD2" w14:textId="77777777" w:rsidR="002861EA" w:rsidRDefault="002861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861EA" w14:paraId="3A5B1767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81E33" w14:textId="77777777" w:rsidR="002861EA" w:rsidRDefault="0000000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B88B6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85D19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85DA7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24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D93C8" w14:textId="77777777" w:rsidR="002861EA" w:rsidRDefault="002861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861EA" w14:paraId="4E8C4F5F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DA9A7" w14:textId="77777777" w:rsidR="002861EA" w:rsidRDefault="0000000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金融学院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24056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B06D3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18F7E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A8927" w14:textId="77777777" w:rsidR="002861EA" w:rsidRDefault="002861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861EA" w14:paraId="0E6AF57A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DBDCF" w14:textId="77777777" w:rsidR="002861EA" w:rsidRDefault="0000000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7A749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9635F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3B22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75881" w14:textId="77777777" w:rsidR="002861EA" w:rsidRDefault="002861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861EA" w14:paraId="4EFEEA58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80E08" w14:textId="77777777" w:rsidR="002861EA" w:rsidRDefault="0000000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F120A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3C7E6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9A39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1441E" w14:textId="77777777" w:rsidR="002861EA" w:rsidRDefault="002861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861EA" w14:paraId="29114FCF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1BB2" w14:textId="77777777" w:rsidR="002861EA" w:rsidRDefault="0000000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文化旅游与地理学院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03A75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F563A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B99A2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195EC" w14:textId="77777777" w:rsidR="002861EA" w:rsidRDefault="002861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861EA" w14:paraId="1CA5B66C" w14:textId="77777777">
        <w:trPr>
          <w:trHeight w:val="539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F8035" w14:textId="77777777" w:rsidR="002861EA" w:rsidRDefault="0000000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63A15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F26C0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E559D" w14:textId="77777777" w:rsidR="002861EA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734EA" w14:textId="77777777" w:rsidR="002861EA" w:rsidRDefault="002861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861EA" w14:paraId="5664D915" w14:textId="77777777">
        <w:trPr>
          <w:trHeight w:val="858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16AB" w14:textId="77777777" w:rsidR="002861EA" w:rsidRDefault="002861EA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51E5" w14:textId="77777777" w:rsidR="002861EA" w:rsidRDefault="000000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2（副主考、监听各1人）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ABBC" w14:textId="77777777" w:rsidR="002861EA" w:rsidRDefault="000000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2（副主考、监听各1人）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B93A90" w14:textId="77777777" w:rsidR="002861EA" w:rsidRDefault="002861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89C67" w14:textId="77777777" w:rsidR="002861EA" w:rsidRDefault="002861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861EA" w14:paraId="66832A1D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8E746" w14:textId="77777777" w:rsidR="002861EA" w:rsidRDefault="0000000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统计与数学学院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D50CF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1C9B9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4A4B7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26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FB72F" w14:textId="77777777" w:rsidR="002861EA" w:rsidRDefault="002861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861EA" w14:paraId="04F49733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38289" w14:textId="77777777" w:rsidR="002861EA" w:rsidRDefault="0000000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信息学院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3A01B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1F996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0B7CB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7F1D0" w14:textId="77777777" w:rsidR="002861EA" w:rsidRDefault="002861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861EA" w14:paraId="475C0E30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942D0" w14:textId="77777777" w:rsidR="002861EA" w:rsidRDefault="0000000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人文与传播学院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503C0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D9C97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D1D67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28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DDC5F" w14:textId="77777777" w:rsidR="002861EA" w:rsidRDefault="002861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861EA" w14:paraId="4D48FB70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933EF" w14:textId="77777777" w:rsidR="002861EA" w:rsidRDefault="0000000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艺术与设计学院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A3243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1765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95C79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23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D858B" w14:textId="77777777" w:rsidR="002861EA" w:rsidRDefault="002861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861EA" w14:paraId="36E0CF9D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2DEA5" w14:textId="77777777" w:rsidR="002861EA" w:rsidRDefault="0000000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马克思主义学院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40316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71DBD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C9EB8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26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E87D" w14:textId="77777777" w:rsidR="002861EA" w:rsidRDefault="002861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861EA" w14:paraId="2D0C0763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98975" w14:textId="77777777" w:rsidR="002861EA" w:rsidRDefault="00000000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继续教育学院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3C06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A88F3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492CA" w14:textId="77777777" w:rsidR="002861EA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7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03848" w14:textId="77777777" w:rsidR="002861EA" w:rsidRDefault="002861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861EA" w14:paraId="4AF12E88" w14:textId="77777777">
        <w:trPr>
          <w:trHeight w:val="55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423BA" w14:textId="77777777" w:rsidR="002861EA" w:rsidRDefault="0000000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合 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6A58" w14:textId="77777777" w:rsidR="002861EA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684B" w14:textId="77777777" w:rsidR="002861EA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306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CD32D" w14:textId="77777777" w:rsidR="002861EA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153A" w14:textId="77777777" w:rsidR="002861EA" w:rsidRDefault="002861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192F6CB" w14:textId="77777777" w:rsidR="002861EA" w:rsidRDefault="002861EA"/>
    <w:sectPr w:rsidR="002861EA">
      <w:pgSz w:w="11906" w:h="16838"/>
      <w:pgMar w:top="1440" w:right="92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Lynn">
    <w15:presenceInfo w15:providerId="None" w15:userId="JLy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RhOWM1OGFhYWFmZjkzZThlMDE1NGYxNWVlZDM2ODEifQ=="/>
  </w:docVars>
  <w:rsids>
    <w:rsidRoot w:val="00F16E94"/>
    <w:rsid w:val="00000A09"/>
    <w:rsid w:val="000029BA"/>
    <w:rsid w:val="00004636"/>
    <w:rsid w:val="00012406"/>
    <w:rsid w:val="00013BA6"/>
    <w:rsid w:val="000169B1"/>
    <w:rsid w:val="000173E5"/>
    <w:rsid w:val="0002025B"/>
    <w:rsid w:val="00022351"/>
    <w:rsid w:val="00023288"/>
    <w:rsid w:val="00031A8E"/>
    <w:rsid w:val="00033257"/>
    <w:rsid w:val="00033FE4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5ABC"/>
    <w:rsid w:val="00067D8D"/>
    <w:rsid w:val="000724CA"/>
    <w:rsid w:val="00072DE2"/>
    <w:rsid w:val="000732EE"/>
    <w:rsid w:val="000768BF"/>
    <w:rsid w:val="00082F2E"/>
    <w:rsid w:val="00085384"/>
    <w:rsid w:val="0008796E"/>
    <w:rsid w:val="00092064"/>
    <w:rsid w:val="00092D7C"/>
    <w:rsid w:val="00094688"/>
    <w:rsid w:val="00094879"/>
    <w:rsid w:val="000A02AA"/>
    <w:rsid w:val="000A178B"/>
    <w:rsid w:val="000A2D7E"/>
    <w:rsid w:val="000A335E"/>
    <w:rsid w:val="000A45E9"/>
    <w:rsid w:val="000A64DA"/>
    <w:rsid w:val="000A7500"/>
    <w:rsid w:val="000A7661"/>
    <w:rsid w:val="000B0B65"/>
    <w:rsid w:val="000B1179"/>
    <w:rsid w:val="000B24DE"/>
    <w:rsid w:val="000B7D46"/>
    <w:rsid w:val="000C3423"/>
    <w:rsid w:val="000C486E"/>
    <w:rsid w:val="000C4A44"/>
    <w:rsid w:val="000C6EAE"/>
    <w:rsid w:val="000D116F"/>
    <w:rsid w:val="000D32B6"/>
    <w:rsid w:val="000D4C5B"/>
    <w:rsid w:val="000D55E6"/>
    <w:rsid w:val="000E0A94"/>
    <w:rsid w:val="000E1EE1"/>
    <w:rsid w:val="000E500E"/>
    <w:rsid w:val="000E79EF"/>
    <w:rsid w:val="000F1783"/>
    <w:rsid w:val="000F1CC8"/>
    <w:rsid w:val="000F1EF6"/>
    <w:rsid w:val="000F4AEC"/>
    <w:rsid w:val="000F4B15"/>
    <w:rsid w:val="000F70AD"/>
    <w:rsid w:val="000F7B9D"/>
    <w:rsid w:val="00103F58"/>
    <w:rsid w:val="00110157"/>
    <w:rsid w:val="0011023D"/>
    <w:rsid w:val="00110B3A"/>
    <w:rsid w:val="00111F0A"/>
    <w:rsid w:val="001121B2"/>
    <w:rsid w:val="0011341C"/>
    <w:rsid w:val="00117349"/>
    <w:rsid w:val="00117EF0"/>
    <w:rsid w:val="00122839"/>
    <w:rsid w:val="00123C6D"/>
    <w:rsid w:val="00124D05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225E"/>
    <w:rsid w:val="00154F25"/>
    <w:rsid w:val="00155887"/>
    <w:rsid w:val="001612E3"/>
    <w:rsid w:val="00161B38"/>
    <w:rsid w:val="00163EA6"/>
    <w:rsid w:val="00163F6F"/>
    <w:rsid w:val="00166351"/>
    <w:rsid w:val="001665B7"/>
    <w:rsid w:val="001704EF"/>
    <w:rsid w:val="001720F0"/>
    <w:rsid w:val="00173234"/>
    <w:rsid w:val="00175A43"/>
    <w:rsid w:val="001774A1"/>
    <w:rsid w:val="0018077F"/>
    <w:rsid w:val="00185405"/>
    <w:rsid w:val="00190C32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D52A8"/>
    <w:rsid w:val="001E23D0"/>
    <w:rsid w:val="001E5261"/>
    <w:rsid w:val="001E61DB"/>
    <w:rsid w:val="001E6B60"/>
    <w:rsid w:val="001F06E8"/>
    <w:rsid w:val="001F363E"/>
    <w:rsid w:val="001F3FAA"/>
    <w:rsid w:val="001F66A3"/>
    <w:rsid w:val="002007F0"/>
    <w:rsid w:val="00202F70"/>
    <w:rsid w:val="0020308E"/>
    <w:rsid w:val="00203270"/>
    <w:rsid w:val="00206824"/>
    <w:rsid w:val="00206E14"/>
    <w:rsid w:val="00210021"/>
    <w:rsid w:val="00210E83"/>
    <w:rsid w:val="002119FB"/>
    <w:rsid w:val="00213D7D"/>
    <w:rsid w:val="002143C2"/>
    <w:rsid w:val="00215204"/>
    <w:rsid w:val="002168FF"/>
    <w:rsid w:val="002201DA"/>
    <w:rsid w:val="00220390"/>
    <w:rsid w:val="00221907"/>
    <w:rsid w:val="0022199D"/>
    <w:rsid w:val="002240DC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2BC0"/>
    <w:rsid w:val="00254013"/>
    <w:rsid w:val="002545AF"/>
    <w:rsid w:val="00256660"/>
    <w:rsid w:val="0025755E"/>
    <w:rsid w:val="00263419"/>
    <w:rsid w:val="0026501E"/>
    <w:rsid w:val="0026590A"/>
    <w:rsid w:val="002709A6"/>
    <w:rsid w:val="00280596"/>
    <w:rsid w:val="0028592B"/>
    <w:rsid w:val="00285EC1"/>
    <w:rsid w:val="002861EA"/>
    <w:rsid w:val="00295BF0"/>
    <w:rsid w:val="002A16B2"/>
    <w:rsid w:val="002A206C"/>
    <w:rsid w:val="002A2B0C"/>
    <w:rsid w:val="002A35A6"/>
    <w:rsid w:val="002B2C94"/>
    <w:rsid w:val="002B3A9B"/>
    <w:rsid w:val="002B50CE"/>
    <w:rsid w:val="002B5912"/>
    <w:rsid w:val="002B6CC8"/>
    <w:rsid w:val="002C090B"/>
    <w:rsid w:val="002C34A4"/>
    <w:rsid w:val="002C4600"/>
    <w:rsid w:val="002C476D"/>
    <w:rsid w:val="002D00FD"/>
    <w:rsid w:val="002D194A"/>
    <w:rsid w:val="002D2F66"/>
    <w:rsid w:val="002D5B9A"/>
    <w:rsid w:val="002D5EB3"/>
    <w:rsid w:val="002D6405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44B4"/>
    <w:rsid w:val="00306CFE"/>
    <w:rsid w:val="00310584"/>
    <w:rsid w:val="003122A0"/>
    <w:rsid w:val="00312F29"/>
    <w:rsid w:val="00313825"/>
    <w:rsid w:val="00313D1C"/>
    <w:rsid w:val="00313E2A"/>
    <w:rsid w:val="003141EB"/>
    <w:rsid w:val="00317F60"/>
    <w:rsid w:val="0032294A"/>
    <w:rsid w:val="003272B6"/>
    <w:rsid w:val="0033010F"/>
    <w:rsid w:val="00330395"/>
    <w:rsid w:val="00332254"/>
    <w:rsid w:val="00332A8E"/>
    <w:rsid w:val="00332CA3"/>
    <w:rsid w:val="003335DA"/>
    <w:rsid w:val="003348E6"/>
    <w:rsid w:val="00334F61"/>
    <w:rsid w:val="00334F74"/>
    <w:rsid w:val="00335355"/>
    <w:rsid w:val="00335654"/>
    <w:rsid w:val="00342DBD"/>
    <w:rsid w:val="0034634A"/>
    <w:rsid w:val="00346DF1"/>
    <w:rsid w:val="00350958"/>
    <w:rsid w:val="003510E4"/>
    <w:rsid w:val="00351355"/>
    <w:rsid w:val="003523B1"/>
    <w:rsid w:val="0035343B"/>
    <w:rsid w:val="003549D3"/>
    <w:rsid w:val="00356EF4"/>
    <w:rsid w:val="003577C7"/>
    <w:rsid w:val="0036141F"/>
    <w:rsid w:val="0036256A"/>
    <w:rsid w:val="00362AF2"/>
    <w:rsid w:val="003640FB"/>
    <w:rsid w:val="003666EE"/>
    <w:rsid w:val="0036773B"/>
    <w:rsid w:val="00373400"/>
    <w:rsid w:val="00375E93"/>
    <w:rsid w:val="003804AD"/>
    <w:rsid w:val="0038412B"/>
    <w:rsid w:val="00384DED"/>
    <w:rsid w:val="00385E8A"/>
    <w:rsid w:val="00386568"/>
    <w:rsid w:val="00386E8C"/>
    <w:rsid w:val="0039019A"/>
    <w:rsid w:val="00393C53"/>
    <w:rsid w:val="003943E2"/>
    <w:rsid w:val="00394A1C"/>
    <w:rsid w:val="00395AB4"/>
    <w:rsid w:val="0039675A"/>
    <w:rsid w:val="00396EB5"/>
    <w:rsid w:val="003A26A4"/>
    <w:rsid w:val="003A29B8"/>
    <w:rsid w:val="003A3356"/>
    <w:rsid w:val="003A3BD9"/>
    <w:rsid w:val="003A6188"/>
    <w:rsid w:val="003A71F5"/>
    <w:rsid w:val="003B6464"/>
    <w:rsid w:val="003B7532"/>
    <w:rsid w:val="003C02E5"/>
    <w:rsid w:val="003C28C1"/>
    <w:rsid w:val="003C35EE"/>
    <w:rsid w:val="003C444E"/>
    <w:rsid w:val="003C67CB"/>
    <w:rsid w:val="003D4962"/>
    <w:rsid w:val="003D7278"/>
    <w:rsid w:val="003E210D"/>
    <w:rsid w:val="003E533F"/>
    <w:rsid w:val="003E70A0"/>
    <w:rsid w:val="003F215C"/>
    <w:rsid w:val="003F216E"/>
    <w:rsid w:val="003F21BC"/>
    <w:rsid w:val="003F3E8E"/>
    <w:rsid w:val="003F3E98"/>
    <w:rsid w:val="003F74D9"/>
    <w:rsid w:val="004052B4"/>
    <w:rsid w:val="00405815"/>
    <w:rsid w:val="00407598"/>
    <w:rsid w:val="00407995"/>
    <w:rsid w:val="00407A20"/>
    <w:rsid w:val="00411DC3"/>
    <w:rsid w:val="00412D8F"/>
    <w:rsid w:val="0041392D"/>
    <w:rsid w:val="004149C7"/>
    <w:rsid w:val="004223A0"/>
    <w:rsid w:val="00424B1C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67B7F"/>
    <w:rsid w:val="00467C3B"/>
    <w:rsid w:val="00470D69"/>
    <w:rsid w:val="0047232A"/>
    <w:rsid w:val="00473642"/>
    <w:rsid w:val="0047472B"/>
    <w:rsid w:val="00482150"/>
    <w:rsid w:val="00482E97"/>
    <w:rsid w:val="004868FD"/>
    <w:rsid w:val="0048693B"/>
    <w:rsid w:val="004871AC"/>
    <w:rsid w:val="0048738E"/>
    <w:rsid w:val="004900DB"/>
    <w:rsid w:val="00493106"/>
    <w:rsid w:val="00496613"/>
    <w:rsid w:val="00496BC8"/>
    <w:rsid w:val="004979BD"/>
    <w:rsid w:val="004A1FD9"/>
    <w:rsid w:val="004A3C87"/>
    <w:rsid w:val="004A73ED"/>
    <w:rsid w:val="004A7651"/>
    <w:rsid w:val="004B2D04"/>
    <w:rsid w:val="004B531F"/>
    <w:rsid w:val="004C3FD0"/>
    <w:rsid w:val="004C430A"/>
    <w:rsid w:val="004C4A64"/>
    <w:rsid w:val="004C5FC7"/>
    <w:rsid w:val="004D0666"/>
    <w:rsid w:val="004D1E3D"/>
    <w:rsid w:val="004D478D"/>
    <w:rsid w:val="004D4AA9"/>
    <w:rsid w:val="004D6C1F"/>
    <w:rsid w:val="004D7977"/>
    <w:rsid w:val="004E0505"/>
    <w:rsid w:val="004E0FBC"/>
    <w:rsid w:val="004E1437"/>
    <w:rsid w:val="004E1F83"/>
    <w:rsid w:val="004E556C"/>
    <w:rsid w:val="004E5DDC"/>
    <w:rsid w:val="004E62A8"/>
    <w:rsid w:val="004F616C"/>
    <w:rsid w:val="00501A6B"/>
    <w:rsid w:val="00502091"/>
    <w:rsid w:val="00503027"/>
    <w:rsid w:val="005038D7"/>
    <w:rsid w:val="005047C6"/>
    <w:rsid w:val="005101AD"/>
    <w:rsid w:val="00512A95"/>
    <w:rsid w:val="00516B42"/>
    <w:rsid w:val="005201CC"/>
    <w:rsid w:val="005218E5"/>
    <w:rsid w:val="005220A7"/>
    <w:rsid w:val="00522F4D"/>
    <w:rsid w:val="00524431"/>
    <w:rsid w:val="0052580E"/>
    <w:rsid w:val="00525BB3"/>
    <w:rsid w:val="00527044"/>
    <w:rsid w:val="00530FF2"/>
    <w:rsid w:val="00532724"/>
    <w:rsid w:val="005328F2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0E0D"/>
    <w:rsid w:val="005521AD"/>
    <w:rsid w:val="00555CE0"/>
    <w:rsid w:val="00555F16"/>
    <w:rsid w:val="00564533"/>
    <w:rsid w:val="00565547"/>
    <w:rsid w:val="005667BB"/>
    <w:rsid w:val="00566DB9"/>
    <w:rsid w:val="00566ED9"/>
    <w:rsid w:val="00567975"/>
    <w:rsid w:val="00571721"/>
    <w:rsid w:val="00572C30"/>
    <w:rsid w:val="00573C11"/>
    <w:rsid w:val="00573F46"/>
    <w:rsid w:val="00581BC0"/>
    <w:rsid w:val="00583BE1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1832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D6D9D"/>
    <w:rsid w:val="005E2BDD"/>
    <w:rsid w:val="005E3D05"/>
    <w:rsid w:val="005E4044"/>
    <w:rsid w:val="005F0442"/>
    <w:rsid w:val="006015FC"/>
    <w:rsid w:val="00601919"/>
    <w:rsid w:val="006126FA"/>
    <w:rsid w:val="0061558B"/>
    <w:rsid w:val="00622E40"/>
    <w:rsid w:val="00624818"/>
    <w:rsid w:val="00624C3C"/>
    <w:rsid w:val="006253D4"/>
    <w:rsid w:val="00625A26"/>
    <w:rsid w:val="00625A5C"/>
    <w:rsid w:val="006263CB"/>
    <w:rsid w:val="00630240"/>
    <w:rsid w:val="0063106D"/>
    <w:rsid w:val="006326D1"/>
    <w:rsid w:val="00632CE5"/>
    <w:rsid w:val="00633FBD"/>
    <w:rsid w:val="00635A60"/>
    <w:rsid w:val="006405B8"/>
    <w:rsid w:val="006515CB"/>
    <w:rsid w:val="00651ED6"/>
    <w:rsid w:val="006535EA"/>
    <w:rsid w:val="006543B1"/>
    <w:rsid w:val="00654661"/>
    <w:rsid w:val="00654BB0"/>
    <w:rsid w:val="00656080"/>
    <w:rsid w:val="00656A67"/>
    <w:rsid w:val="00657844"/>
    <w:rsid w:val="006600D0"/>
    <w:rsid w:val="00661F5D"/>
    <w:rsid w:val="00662918"/>
    <w:rsid w:val="00663139"/>
    <w:rsid w:val="00665111"/>
    <w:rsid w:val="00665F2B"/>
    <w:rsid w:val="00666737"/>
    <w:rsid w:val="0066738E"/>
    <w:rsid w:val="00670DA4"/>
    <w:rsid w:val="006717D8"/>
    <w:rsid w:val="00672F44"/>
    <w:rsid w:val="00674948"/>
    <w:rsid w:val="006839F8"/>
    <w:rsid w:val="00686570"/>
    <w:rsid w:val="00686A25"/>
    <w:rsid w:val="00690918"/>
    <w:rsid w:val="006912BC"/>
    <w:rsid w:val="0069227D"/>
    <w:rsid w:val="00693488"/>
    <w:rsid w:val="00694A1E"/>
    <w:rsid w:val="00697B36"/>
    <w:rsid w:val="00697BDC"/>
    <w:rsid w:val="00697D7C"/>
    <w:rsid w:val="006A10F2"/>
    <w:rsid w:val="006A1D85"/>
    <w:rsid w:val="006A2062"/>
    <w:rsid w:val="006A57B3"/>
    <w:rsid w:val="006B05C4"/>
    <w:rsid w:val="006B0FDF"/>
    <w:rsid w:val="006B197F"/>
    <w:rsid w:val="006B2FE5"/>
    <w:rsid w:val="006B35DC"/>
    <w:rsid w:val="006B3727"/>
    <w:rsid w:val="006B4089"/>
    <w:rsid w:val="006B59EA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1EF7"/>
    <w:rsid w:val="006E53C6"/>
    <w:rsid w:val="006E56C9"/>
    <w:rsid w:val="006E6318"/>
    <w:rsid w:val="006E71DC"/>
    <w:rsid w:val="006F19BB"/>
    <w:rsid w:val="006F3309"/>
    <w:rsid w:val="006F35C4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23C0"/>
    <w:rsid w:val="00723E47"/>
    <w:rsid w:val="00723E57"/>
    <w:rsid w:val="0072524D"/>
    <w:rsid w:val="00727708"/>
    <w:rsid w:val="00727A75"/>
    <w:rsid w:val="00730C62"/>
    <w:rsid w:val="00731F97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4826"/>
    <w:rsid w:val="00795592"/>
    <w:rsid w:val="00796BE6"/>
    <w:rsid w:val="007A0131"/>
    <w:rsid w:val="007A0679"/>
    <w:rsid w:val="007A5156"/>
    <w:rsid w:val="007A5D4F"/>
    <w:rsid w:val="007A6F6D"/>
    <w:rsid w:val="007B452D"/>
    <w:rsid w:val="007B4539"/>
    <w:rsid w:val="007B4E81"/>
    <w:rsid w:val="007B60CF"/>
    <w:rsid w:val="007B6460"/>
    <w:rsid w:val="007B6941"/>
    <w:rsid w:val="007C2404"/>
    <w:rsid w:val="007C2569"/>
    <w:rsid w:val="007D10F7"/>
    <w:rsid w:val="007D190C"/>
    <w:rsid w:val="007D20C7"/>
    <w:rsid w:val="007D2743"/>
    <w:rsid w:val="007D440D"/>
    <w:rsid w:val="007D4CEB"/>
    <w:rsid w:val="007D7A68"/>
    <w:rsid w:val="007E12D5"/>
    <w:rsid w:val="007E1837"/>
    <w:rsid w:val="007E357C"/>
    <w:rsid w:val="007E5789"/>
    <w:rsid w:val="007E5D29"/>
    <w:rsid w:val="007E601E"/>
    <w:rsid w:val="007E7FD1"/>
    <w:rsid w:val="007F0226"/>
    <w:rsid w:val="007F0964"/>
    <w:rsid w:val="007F200D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11975"/>
    <w:rsid w:val="008144C9"/>
    <w:rsid w:val="00815538"/>
    <w:rsid w:val="00815C24"/>
    <w:rsid w:val="0081699B"/>
    <w:rsid w:val="0082224F"/>
    <w:rsid w:val="0082558A"/>
    <w:rsid w:val="0082559A"/>
    <w:rsid w:val="00826C7F"/>
    <w:rsid w:val="00831DF9"/>
    <w:rsid w:val="00833C4F"/>
    <w:rsid w:val="00840F50"/>
    <w:rsid w:val="00841C23"/>
    <w:rsid w:val="008433FA"/>
    <w:rsid w:val="00843414"/>
    <w:rsid w:val="008474B6"/>
    <w:rsid w:val="00850F5A"/>
    <w:rsid w:val="008518D5"/>
    <w:rsid w:val="00851EB7"/>
    <w:rsid w:val="00852F84"/>
    <w:rsid w:val="0085408A"/>
    <w:rsid w:val="00857AE4"/>
    <w:rsid w:val="00860081"/>
    <w:rsid w:val="00862DAD"/>
    <w:rsid w:val="0086588C"/>
    <w:rsid w:val="008734F8"/>
    <w:rsid w:val="00874B8A"/>
    <w:rsid w:val="00874DD6"/>
    <w:rsid w:val="008764BC"/>
    <w:rsid w:val="00876866"/>
    <w:rsid w:val="008771FF"/>
    <w:rsid w:val="00882885"/>
    <w:rsid w:val="00884B9C"/>
    <w:rsid w:val="0088507F"/>
    <w:rsid w:val="0088516F"/>
    <w:rsid w:val="00886024"/>
    <w:rsid w:val="008861F3"/>
    <w:rsid w:val="00886406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65F9"/>
    <w:rsid w:val="008C6FEF"/>
    <w:rsid w:val="008C7CF0"/>
    <w:rsid w:val="008D32DA"/>
    <w:rsid w:val="008D5714"/>
    <w:rsid w:val="008E0D9E"/>
    <w:rsid w:val="008E3F18"/>
    <w:rsid w:val="008E4E0C"/>
    <w:rsid w:val="008E688A"/>
    <w:rsid w:val="008F0049"/>
    <w:rsid w:val="008F0D58"/>
    <w:rsid w:val="008F1132"/>
    <w:rsid w:val="008F1873"/>
    <w:rsid w:val="008F2857"/>
    <w:rsid w:val="008F77EF"/>
    <w:rsid w:val="008F7EC7"/>
    <w:rsid w:val="009003B2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4170C"/>
    <w:rsid w:val="00941AC6"/>
    <w:rsid w:val="009426B8"/>
    <w:rsid w:val="00942D77"/>
    <w:rsid w:val="009436E4"/>
    <w:rsid w:val="0094656C"/>
    <w:rsid w:val="00951649"/>
    <w:rsid w:val="009523EE"/>
    <w:rsid w:val="009534D2"/>
    <w:rsid w:val="00953640"/>
    <w:rsid w:val="009550A8"/>
    <w:rsid w:val="00955295"/>
    <w:rsid w:val="009612EB"/>
    <w:rsid w:val="00962F46"/>
    <w:rsid w:val="009642F3"/>
    <w:rsid w:val="009668AF"/>
    <w:rsid w:val="009747F8"/>
    <w:rsid w:val="00976909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43B5"/>
    <w:rsid w:val="009F5D1B"/>
    <w:rsid w:val="009F75BD"/>
    <w:rsid w:val="00A000C9"/>
    <w:rsid w:val="00A01ACF"/>
    <w:rsid w:val="00A04A42"/>
    <w:rsid w:val="00A1264A"/>
    <w:rsid w:val="00A13AB8"/>
    <w:rsid w:val="00A14397"/>
    <w:rsid w:val="00A1766A"/>
    <w:rsid w:val="00A21B9A"/>
    <w:rsid w:val="00A22627"/>
    <w:rsid w:val="00A25B3A"/>
    <w:rsid w:val="00A27192"/>
    <w:rsid w:val="00A33ADE"/>
    <w:rsid w:val="00A33AF8"/>
    <w:rsid w:val="00A34B6D"/>
    <w:rsid w:val="00A35C80"/>
    <w:rsid w:val="00A36731"/>
    <w:rsid w:val="00A40ACC"/>
    <w:rsid w:val="00A40D38"/>
    <w:rsid w:val="00A439E3"/>
    <w:rsid w:val="00A43F65"/>
    <w:rsid w:val="00A44837"/>
    <w:rsid w:val="00A44BE1"/>
    <w:rsid w:val="00A45501"/>
    <w:rsid w:val="00A45957"/>
    <w:rsid w:val="00A45EFC"/>
    <w:rsid w:val="00A467BB"/>
    <w:rsid w:val="00A50B88"/>
    <w:rsid w:val="00A52D91"/>
    <w:rsid w:val="00A55511"/>
    <w:rsid w:val="00A605C8"/>
    <w:rsid w:val="00A62545"/>
    <w:rsid w:val="00A627F1"/>
    <w:rsid w:val="00A637B6"/>
    <w:rsid w:val="00A66105"/>
    <w:rsid w:val="00A700AB"/>
    <w:rsid w:val="00A749BB"/>
    <w:rsid w:val="00A7501D"/>
    <w:rsid w:val="00A768FE"/>
    <w:rsid w:val="00A774B9"/>
    <w:rsid w:val="00A80864"/>
    <w:rsid w:val="00A80BD4"/>
    <w:rsid w:val="00A82512"/>
    <w:rsid w:val="00A83749"/>
    <w:rsid w:val="00A83C53"/>
    <w:rsid w:val="00A8687E"/>
    <w:rsid w:val="00A87A0C"/>
    <w:rsid w:val="00A87E25"/>
    <w:rsid w:val="00A94ABC"/>
    <w:rsid w:val="00A94C97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B7958"/>
    <w:rsid w:val="00AC37BE"/>
    <w:rsid w:val="00AD1621"/>
    <w:rsid w:val="00AD205D"/>
    <w:rsid w:val="00AD2728"/>
    <w:rsid w:val="00AD3C71"/>
    <w:rsid w:val="00AD513C"/>
    <w:rsid w:val="00AD6FCD"/>
    <w:rsid w:val="00AE0AF2"/>
    <w:rsid w:val="00AE51FD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06EB1"/>
    <w:rsid w:val="00B1175B"/>
    <w:rsid w:val="00B12416"/>
    <w:rsid w:val="00B14B8B"/>
    <w:rsid w:val="00B15C82"/>
    <w:rsid w:val="00B1689C"/>
    <w:rsid w:val="00B17051"/>
    <w:rsid w:val="00B20572"/>
    <w:rsid w:val="00B20FD1"/>
    <w:rsid w:val="00B21245"/>
    <w:rsid w:val="00B22142"/>
    <w:rsid w:val="00B25A41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67732"/>
    <w:rsid w:val="00B67D73"/>
    <w:rsid w:val="00B71459"/>
    <w:rsid w:val="00B74047"/>
    <w:rsid w:val="00B7426A"/>
    <w:rsid w:val="00B749D6"/>
    <w:rsid w:val="00B749E6"/>
    <w:rsid w:val="00B74CFD"/>
    <w:rsid w:val="00B761B1"/>
    <w:rsid w:val="00B774C2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9F2"/>
    <w:rsid w:val="00BA3C48"/>
    <w:rsid w:val="00BA3FF2"/>
    <w:rsid w:val="00BA418D"/>
    <w:rsid w:val="00BA565B"/>
    <w:rsid w:val="00BA7082"/>
    <w:rsid w:val="00BB2DDB"/>
    <w:rsid w:val="00BB4029"/>
    <w:rsid w:val="00BC6D1C"/>
    <w:rsid w:val="00BD1326"/>
    <w:rsid w:val="00BD13BF"/>
    <w:rsid w:val="00BD16DF"/>
    <w:rsid w:val="00BD3ADB"/>
    <w:rsid w:val="00BD3B8E"/>
    <w:rsid w:val="00BE016B"/>
    <w:rsid w:val="00BE238A"/>
    <w:rsid w:val="00BE2A50"/>
    <w:rsid w:val="00BE3ACB"/>
    <w:rsid w:val="00BE4ADC"/>
    <w:rsid w:val="00BE5BF5"/>
    <w:rsid w:val="00BF1D7D"/>
    <w:rsid w:val="00BF2EEE"/>
    <w:rsid w:val="00BF57B4"/>
    <w:rsid w:val="00C0022B"/>
    <w:rsid w:val="00C00B58"/>
    <w:rsid w:val="00C120A3"/>
    <w:rsid w:val="00C122C9"/>
    <w:rsid w:val="00C13763"/>
    <w:rsid w:val="00C16D8E"/>
    <w:rsid w:val="00C16EB5"/>
    <w:rsid w:val="00C2207E"/>
    <w:rsid w:val="00C23389"/>
    <w:rsid w:val="00C24735"/>
    <w:rsid w:val="00C25A19"/>
    <w:rsid w:val="00C25EA3"/>
    <w:rsid w:val="00C26925"/>
    <w:rsid w:val="00C274E1"/>
    <w:rsid w:val="00C318E4"/>
    <w:rsid w:val="00C31F51"/>
    <w:rsid w:val="00C33102"/>
    <w:rsid w:val="00C34C60"/>
    <w:rsid w:val="00C357EE"/>
    <w:rsid w:val="00C35901"/>
    <w:rsid w:val="00C3756D"/>
    <w:rsid w:val="00C43C50"/>
    <w:rsid w:val="00C52F5F"/>
    <w:rsid w:val="00C53050"/>
    <w:rsid w:val="00C53FD6"/>
    <w:rsid w:val="00C61394"/>
    <w:rsid w:val="00C62713"/>
    <w:rsid w:val="00C63363"/>
    <w:rsid w:val="00C633CD"/>
    <w:rsid w:val="00C74F30"/>
    <w:rsid w:val="00C75561"/>
    <w:rsid w:val="00C76208"/>
    <w:rsid w:val="00C769EA"/>
    <w:rsid w:val="00C7720E"/>
    <w:rsid w:val="00C777F2"/>
    <w:rsid w:val="00C81CD2"/>
    <w:rsid w:val="00C838AE"/>
    <w:rsid w:val="00C86C4D"/>
    <w:rsid w:val="00C90699"/>
    <w:rsid w:val="00C92EEA"/>
    <w:rsid w:val="00C93552"/>
    <w:rsid w:val="00C94D7E"/>
    <w:rsid w:val="00C95951"/>
    <w:rsid w:val="00C95F58"/>
    <w:rsid w:val="00C96103"/>
    <w:rsid w:val="00C97316"/>
    <w:rsid w:val="00C97E42"/>
    <w:rsid w:val="00CA2EAF"/>
    <w:rsid w:val="00CA7D36"/>
    <w:rsid w:val="00CB0947"/>
    <w:rsid w:val="00CB1440"/>
    <w:rsid w:val="00CB245C"/>
    <w:rsid w:val="00CB56BE"/>
    <w:rsid w:val="00CC1057"/>
    <w:rsid w:val="00CC1AF3"/>
    <w:rsid w:val="00CC7B29"/>
    <w:rsid w:val="00CD2199"/>
    <w:rsid w:val="00CD2DED"/>
    <w:rsid w:val="00CD3419"/>
    <w:rsid w:val="00CD519E"/>
    <w:rsid w:val="00CD5C91"/>
    <w:rsid w:val="00CE1B56"/>
    <w:rsid w:val="00CF0AB2"/>
    <w:rsid w:val="00CF188A"/>
    <w:rsid w:val="00CF3262"/>
    <w:rsid w:val="00CF3D9A"/>
    <w:rsid w:val="00CF60D1"/>
    <w:rsid w:val="00CF6B08"/>
    <w:rsid w:val="00CF74E3"/>
    <w:rsid w:val="00D03891"/>
    <w:rsid w:val="00D07B99"/>
    <w:rsid w:val="00D106F8"/>
    <w:rsid w:val="00D12C01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5F1F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C76"/>
    <w:rsid w:val="00D45755"/>
    <w:rsid w:val="00D4726E"/>
    <w:rsid w:val="00D53F2B"/>
    <w:rsid w:val="00D579D9"/>
    <w:rsid w:val="00D609D9"/>
    <w:rsid w:val="00D60FE7"/>
    <w:rsid w:val="00D6396A"/>
    <w:rsid w:val="00D649BD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501"/>
    <w:rsid w:val="00D856EC"/>
    <w:rsid w:val="00D8583E"/>
    <w:rsid w:val="00D94083"/>
    <w:rsid w:val="00D95EDB"/>
    <w:rsid w:val="00DA369F"/>
    <w:rsid w:val="00DA43F8"/>
    <w:rsid w:val="00DA5220"/>
    <w:rsid w:val="00DA5546"/>
    <w:rsid w:val="00DA5AE0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3135"/>
    <w:rsid w:val="00DD4579"/>
    <w:rsid w:val="00DD47AB"/>
    <w:rsid w:val="00DD55E2"/>
    <w:rsid w:val="00DD6D2B"/>
    <w:rsid w:val="00DD7353"/>
    <w:rsid w:val="00DE1E42"/>
    <w:rsid w:val="00DE2A1F"/>
    <w:rsid w:val="00DE36F9"/>
    <w:rsid w:val="00DE480D"/>
    <w:rsid w:val="00DE4EC3"/>
    <w:rsid w:val="00DE5F31"/>
    <w:rsid w:val="00DE768D"/>
    <w:rsid w:val="00DF06C2"/>
    <w:rsid w:val="00DF09A9"/>
    <w:rsid w:val="00DF3C68"/>
    <w:rsid w:val="00DF3FC5"/>
    <w:rsid w:val="00DF48BB"/>
    <w:rsid w:val="00DF7E0A"/>
    <w:rsid w:val="00E000AA"/>
    <w:rsid w:val="00E02015"/>
    <w:rsid w:val="00E04F3A"/>
    <w:rsid w:val="00E116E8"/>
    <w:rsid w:val="00E11BD3"/>
    <w:rsid w:val="00E16D1C"/>
    <w:rsid w:val="00E22E11"/>
    <w:rsid w:val="00E246C8"/>
    <w:rsid w:val="00E27970"/>
    <w:rsid w:val="00E302D9"/>
    <w:rsid w:val="00E34802"/>
    <w:rsid w:val="00E34BA8"/>
    <w:rsid w:val="00E37F43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6F3C"/>
    <w:rsid w:val="00E8035B"/>
    <w:rsid w:val="00E8680F"/>
    <w:rsid w:val="00E876CA"/>
    <w:rsid w:val="00E90013"/>
    <w:rsid w:val="00E925BD"/>
    <w:rsid w:val="00E93FC8"/>
    <w:rsid w:val="00E95301"/>
    <w:rsid w:val="00E96BAE"/>
    <w:rsid w:val="00EA1063"/>
    <w:rsid w:val="00EA15E1"/>
    <w:rsid w:val="00EA282D"/>
    <w:rsid w:val="00EA5FCD"/>
    <w:rsid w:val="00EA61D6"/>
    <w:rsid w:val="00EA6DAE"/>
    <w:rsid w:val="00EB22D0"/>
    <w:rsid w:val="00EB396F"/>
    <w:rsid w:val="00EB6461"/>
    <w:rsid w:val="00EB6BDC"/>
    <w:rsid w:val="00EB6D61"/>
    <w:rsid w:val="00EB7BB1"/>
    <w:rsid w:val="00EC21EB"/>
    <w:rsid w:val="00EC2A75"/>
    <w:rsid w:val="00EC43EE"/>
    <w:rsid w:val="00EC56C6"/>
    <w:rsid w:val="00ED0A40"/>
    <w:rsid w:val="00ED2564"/>
    <w:rsid w:val="00ED608C"/>
    <w:rsid w:val="00ED6A58"/>
    <w:rsid w:val="00EE11DA"/>
    <w:rsid w:val="00EE1441"/>
    <w:rsid w:val="00EE60C1"/>
    <w:rsid w:val="00EE7DB6"/>
    <w:rsid w:val="00EF0B58"/>
    <w:rsid w:val="00EF1BD2"/>
    <w:rsid w:val="00EF2E68"/>
    <w:rsid w:val="00EF52E0"/>
    <w:rsid w:val="00EF5904"/>
    <w:rsid w:val="00EF5E92"/>
    <w:rsid w:val="00EF6E97"/>
    <w:rsid w:val="00F02B25"/>
    <w:rsid w:val="00F03CC2"/>
    <w:rsid w:val="00F07C00"/>
    <w:rsid w:val="00F10BF0"/>
    <w:rsid w:val="00F124EA"/>
    <w:rsid w:val="00F12793"/>
    <w:rsid w:val="00F13D46"/>
    <w:rsid w:val="00F153F3"/>
    <w:rsid w:val="00F16860"/>
    <w:rsid w:val="00F16E94"/>
    <w:rsid w:val="00F17693"/>
    <w:rsid w:val="00F2086E"/>
    <w:rsid w:val="00F20BEC"/>
    <w:rsid w:val="00F23C1F"/>
    <w:rsid w:val="00F2719B"/>
    <w:rsid w:val="00F27450"/>
    <w:rsid w:val="00F2762B"/>
    <w:rsid w:val="00F27F4D"/>
    <w:rsid w:val="00F3103A"/>
    <w:rsid w:val="00F3180F"/>
    <w:rsid w:val="00F3319D"/>
    <w:rsid w:val="00F3444C"/>
    <w:rsid w:val="00F344BF"/>
    <w:rsid w:val="00F355BF"/>
    <w:rsid w:val="00F37BF2"/>
    <w:rsid w:val="00F41D5A"/>
    <w:rsid w:val="00F42C76"/>
    <w:rsid w:val="00F432D2"/>
    <w:rsid w:val="00F435F5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3B74"/>
    <w:rsid w:val="00F84476"/>
    <w:rsid w:val="00F85AC4"/>
    <w:rsid w:val="00F86AA9"/>
    <w:rsid w:val="00F8765F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D0862"/>
    <w:rsid w:val="00FD672E"/>
    <w:rsid w:val="00FE0E57"/>
    <w:rsid w:val="00FE1A43"/>
    <w:rsid w:val="00FE24DD"/>
    <w:rsid w:val="00FE6B51"/>
    <w:rsid w:val="00FE7A80"/>
    <w:rsid w:val="00FF0121"/>
    <w:rsid w:val="00FF0F8B"/>
    <w:rsid w:val="00FF1538"/>
    <w:rsid w:val="00FF405B"/>
    <w:rsid w:val="00FF4D3F"/>
    <w:rsid w:val="00FF770C"/>
    <w:rsid w:val="536B3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864E2"/>
  <w15:docId w15:val="{3B5FD282-FC48-4AEE-AE76-4B973BF2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852F84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F1524-AE2D-4F06-B926-5E4E74B7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JLynn</cp:lastModifiedBy>
  <cp:revision>161</cp:revision>
  <dcterms:created xsi:type="dcterms:W3CDTF">2020-07-26T07:47:00Z</dcterms:created>
  <dcterms:modified xsi:type="dcterms:W3CDTF">2023-02-15T07:45:00Z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481EED41FABB49769A8F835FFBD3B604</vt:lpwstr>
  </property>
</Properties>
</file>